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AB5F" w14:textId="76E9725F" w:rsidR="001D09C2" w:rsidRDefault="00E357A0" w:rsidP="00E357A0">
      <w:pPr>
        <w:jc w:val="center"/>
      </w:pPr>
      <w:r>
        <w:t>Keanland Park HOA</w:t>
      </w:r>
    </w:p>
    <w:p w14:paraId="74D5A2AA" w14:textId="4F2983B4" w:rsidR="00E357A0" w:rsidRDefault="00FF241C" w:rsidP="00E357A0">
      <w:pPr>
        <w:jc w:val="center"/>
      </w:pPr>
      <w:r>
        <w:t xml:space="preserve">Board Meeting </w:t>
      </w:r>
      <w:r w:rsidR="007E4CC2">
        <w:t>(Via Zoom)</w:t>
      </w:r>
    </w:p>
    <w:p w14:paraId="6394995B" w14:textId="48BB51E1" w:rsidR="00E357A0" w:rsidRDefault="007E4CC2" w:rsidP="00E357A0">
      <w:pPr>
        <w:pBdr>
          <w:bottom w:val="single" w:sz="6" w:space="1" w:color="auto"/>
        </w:pBdr>
        <w:jc w:val="center"/>
      </w:pPr>
      <w:r>
        <w:t>02/27/2023</w:t>
      </w:r>
      <w:r w:rsidR="00E357A0">
        <w:t xml:space="preserve"> – 6:30PM</w:t>
      </w:r>
    </w:p>
    <w:p w14:paraId="0A17C9A4" w14:textId="4A3D8C76" w:rsidR="00E357A0" w:rsidRDefault="00E357A0" w:rsidP="00E357A0">
      <w:pPr>
        <w:spacing w:after="0"/>
      </w:pPr>
      <w:r>
        <w:t>Board Members Present:</w:t>
      </w:r>
    </w:p>
    <w:p w14:paraId="36427A36" w14:textId="44846934" w:rsidR="00E357A0" w:rsidRDefault="00E357A0" w:rsidP="00E357A0">
      <w:pPr>
        <w:spacing w:after="0"/>
      </w:pPr>
      <w:r>
        <w:t>Kevin Ruoff</w:t>
      </w:r>
      <w:r>
        <w:tab/>
      </w:r>
      <w:r>
        <w:tab/>
        <w:t>Mike Ard</w:t>
      </w:r>
      <w:r>
        <w:tab/>
      </w:r>
      <w:r>
        <w:tab/>
        <w:t>Jim Huentelman</w:t>
      </w:r>
      <w:r>
        <w:tab/>
      </w:r>
      <w:r>
        <w:tab/>
        <w:t>Scott Jarman</w:t>
      </w:r>
    </w:p>
    <w:p w14:paraId="317A0D94" w14:textId="4ED09E1A" w:rsidR="00E357A0" w:rsidRDefault="00E357A0" w:rsidP="00E357A0">
      <w:pPr>
        <w:spacing w:after="0"/>
      </w:pPr>
      <w:r>
        <w:t xml:space="preserve">Danielle </w:t>
      </w:r>
      <w:r w:rsidR="0098114B">
        <w:t>Sullivan</w:t>
      </w:r>
      <w:r>
        <w:tab/>
      </w:r>
    </w:p>
    <w:p w14:paraId="1E7E63F7" w14:textId="71CDB83E" w:rsidR="00E357A0" w:rsidRDefault="00E357A0" w:rsidP="00E357A0">
      <w:pPr>
        <w:spacing w:after="0"/>
      </w:pPr>
    </w:p>
    <w:p w14:paraId="7C222798" w14:textId="4BC82F98" w:rsidR="00E357A0" w:rsidRDefault="002975CE" w:rsidP="00E357A0">
      <w:pPr>
        <w:spacing w:after="0"/>
      </w:pPr>
      <w:r>
        <w:t>Board Members not attending:</w:t>
      </w:r>
    </w:p>
    <w:p w14:paraId="23CC2690" w14:textId="7BE44124" w:rsidR="00E357A0" w:rsidRDefault="002975CE" w:rsidP="00E357A0">
      <w:pPr>
        <w:spacing w:after="0"/>
      </w:pPr>
      <w:r>
        <w:t>Chuck Klamm</w:t>
      </w:r>
    </w:p>
    <w:p w14:paraId="3DB11354" w14:textId="77777777" w:rsidR="00E357A0" w:rsidRDefault="00E357A0" w:rsidP="00E357A0">
      <w:pPr>
        <w:spacing w:after="0"/>
      </w:pPr>
    </w:p>
    <w:p w14:paraId="1B3F0A95" w14:textId="77777777" w:rsidR="00C92B5E" w:rsidRDefault="00C92B5E" w:rsidP="00E357A0">
      <w:pPr>
        <w:spacing w:after="0"/>
      </w:pPr>
      <w:r>
        <w:t>Zoom meeting was started at 6:15 by Kevin Ruoff</w:t>
      </w:r>
    </w:p>
    <w:p w14:paraId="484E2C7C" w14:textId="22DE90FF" w:rsidR="00C92B5E" w:rsidRDefault="00C92B5E" w:rsidP="00E357A0">
      <w:pPr>
        <w:spacing w:after="0"/>
      </w:pPr>
      <w:r>
        <w:t>Zoom Meeting started at 6:3</w:t>
      </w:r>
      <w:r w:rsidR="00BF6666">
        <w:t>1</w:t>
      </w:r>
      <w:r>
        <w:t xml:space="preserve"> by Mike Ard</w:t>
      </w:r>
    </w:p>
    <w:p w14:paraId="705731CC" w14:textId="77777777" w:rsidR="00C92B5E" w:rsidRDefault="00C92B5E" w:rsidP="00E357A0">
      <w:pPr>
        <w:spacing w:after="0"/>
      </w:pPr>
    </w:p>
    <w:p w14:paraId="06C77AC2" w14:textId="6BCB0381" w:rsidR="00C92B5E" w:rsidRDefault="00C92B5E" w:rsidP="00E357A0">
      <w:pPr>
        <w:spacing w:after="0"/>
      </w:pPr>
      <w:r>
        <w:t>Mike Ard</w:t>
      </w:r>
      <w:r w:rsidR="00237DD5">
        <w:t>, Board President</w:t>
      </w:r>
      <w:r w:rsidR="00AF6235">
        <w:t xml:space="preserve"> reviewed the agenda and discussed recent activity:</w:t>
      </w:r>
    </w:p>
    <w:p w14:paraId="7E59EFEC" w14:textId="291C4C70" w:rsidR="00AF6235" w:rsidRDefault="00AF6235" w:rsidP="0037344B">
      <w:pPr>
        <w:pStyle w:val="ListParagraph"/>
        <w:numPr>
          <w:ilvl w:val="0"/>
          <w:numId w:val="14"/>
        </w:numPr>
        <w:spacing w:after="0"/>
      </w:pPr>
      <w:r>
        <w:t xml:space="preserve">Chuck Klamm took care of the dead </w:t>
      </w:r>
      <w:r w:rsidR="002D4735">
        <w:t>porcupine.</w:t>
      </w:r>
    </w:p>
    <w:p w14:paraId="2FB7E6B7" w14:textId="53ACFA84" w:rsidR="00AF6235" w:rsidRDefault="007F535D" w:rsidP="0037344B">
      <w:pPr>
        <w:pStyle w:val="ListParagraph"/>
        <w:numPr>
          <w:ilvl w:val="0"/>
          <w:numId w:val="14"/>
        </w:numPr>
        <w:spacing w:after="0"/>
      </w:pPr>
      <w:r>
        <w:t>Dan</w:t>
      </w:r>
      <w:r w:rsidR="002B3FA9">
        <w:t>ielle</w:t>
      </w:r>
      <w:r w:rsidR="002D4735">
        <w:t xml:space="preserve"> </w:t>
      </w:r>
      <w:r w:rsidR="0098114B">
        <w:t xml:space="preserve">Sullivan </w:t>
      </w:r>
      <w:r w:rsidR="002D4735">
        <w:t xml:space="preserve">handled a recent realtor request for </w:t>
      </w:r>
      <w:r w:rsidR="00C42B04">
        <w:t>information.</w:t>
      </w:r>
    </w:p>
    <w:p w14:paraId="2D1ECFD9" w14:textId="14A7380A" w:rsidR="00C42B04" w:rsidRDefault="00C42B04" w:rsidP="00E357A0">
      <w:pPr>
        <w:spacing w:after="0"/>
      </w:pPr>
      <w:r>
        <w:tab/>
        <w:t xml:space="preserve"> </w:t>
      </w:r>
    </w:p>
    <w:p w14:paraId="1ED1228C" w14:textId="0A2109FF" w:rsidR="002B0D8F" w:rsidRDefault="00AD44AF" w:rsidP="002B0D8F">
      <w:pPr>
        <w:spacing w:after="0"/>
      </w:pPr>
      <w:r>
        <w:t>There was a discussion regarding implementation of a transfer fee of $300.00 on the sale/purchase of homes in Keanland park.</w:t>
      </w:r>
    </w:p>
    <w:p w14:paraId="0BE24E05" w14:textId="6290439B" w:rsidR="004F7E59" w:rsidRDefault="004F7E59" w:rsidP="004F7E59">
      <w:pPr>
        <w:pStyle w:val="ListParagraph"/>
        <w:numPr>
          <w:ilvl w:val="0"/>
          <w:numId w:val="16"/>
        </w:numPr>
        <w:spacing w:after="0"/>
      </w:pPr>
      <w:r>
        <w:t xml:space="preserve">Kevin Ruoff discussed the </w:t>
      </w:r>
      <w:r w:rsidR="001369F5">
        <w:t xml:space="preserve">purpose and goal of the transfer fee.    </w:t>
      </w:r>
    </w:p>
    <w:p w14:paraId="376DB99C" w14:textId="089244EE" w:rsidR="001369F5" w:rsidRDefault="001369F5" w:rsidP="001369F5">
      <w:pPr>
        <w:pStyle w:val="ListParagraph"/>
        <w:numPr>
          <w:ilvl w:val="1"/>
          <w:numId w:val="16"/>
        </w:numPr>
        <w:spacing w:after="0"/>
      </w:pPr>
      <w:r>
        <w:t>It is common among many HOA’s.</w:t>
      </w:r>
    </w:p>
    <w:p w14:paraId="1C375A63" w14:textId="742D7669" w:rsidR="001369F5" w:rsidRDefault="001369F5" w:rsidP="001369F5">
      <w:pPr>
        <w:pStyle w:val="ListParagraph"/>
        <w:numPr>
          <w:ilvl w:val="1"/>
          <w:numId w:val="16"/>
        </w:numPr>
        <w:spacing w:after="0"/>
      </w:pPr>
      <w:r>
        <w:t>Funds collected can be placed in the reserves to try to offset any fu</w:t>
      </w:r>
      <w:r w:rsidR="007D481A">
        <w:t>ture increase in dues.</w:t>
      </w:r>
    </w:p>
    <w:p w14:paraId="05FAEB6E" w14:textId="0B28ADBE" w:rsidR="007D481A" w:rsidRDefault="004E2B03" w:rsidP="001369F5">
      <w:pPr>
        <w:pStyle w:val="ListParagraph"/>
        <w:numPr>
          <w:ilvl w:val="1"/>
          <w:numId w:val="16"/>
        </w:numPr>
        <w:spacing w:after="0"/>
      </w:pPr>
      <w:r>
        <w:t>Danielle</w:t>
      </w:r>
      <w:r w:rsidR="007D481A">
        <w:t xml:space="preserve"> stated that there were </w:t>
      </w:r>
      <w:r>
        <w:t>six</w:t>
      </w:r>
      <w:r w:rsidR="007D481A">
        <w:t xml:space="preserve"> home sales last year</w:t>
      </w:r>
      <w:r w:rsidR="00887E85">
        <w:t>.</w:t>
      </w:r>
    </w:p>
    <w:p w14:paraId="2D4EC619" w14:textId="62344A5E" w:rsidR="006A4F5D" w:rsidRDefault="006A4F5D" w:rsidP="001369F5">
      <w:pPr>
        <w:pStyle w:val="ListParagraph"/>
        <w:numPr>
          <w:ilvl w:val="1"/>
          <w:numId w:val="16"/>
        </w:numPr>
        <w:spacing w:after="0"/>
      </w:pPr>
      <w:r>
        <w:t>The Board stated that if this were to go through, we would like the buyer of the home to be responsible for the transfer fee.</w:t>
      </w:r>
    </w:p>
    <w:p w14:paraId="49D6AF59" w14:textId="0A1964C2" w:rsidR="00887E85" w:rsidRDefault="00887E85" w:rsidP="001369F5">
      <w:pPr>
        <w:pStyle w:val="ListParagraph"/>
        <w:numPr>
          <w:ilvl w:val="1"/>
          <w:numId w:val="16"/>
        </w:numPr>
        <w:spacing w:after="0"/>
      </w:pPr>
      <w:r>
        <w:t xml:space="preserve">The board took a vote to </w:t>
      </w:r>
      <w:r w:rsidR="005632F2">
        <w:t xml:space="preserve">approve the transfer fees if it is allowable under the CC&amp;R’s.  This vote </w:t>
      </w:r>
      <w:r w:rsidR="0098114B">
        <w:t>w</w:t>
      </w:r>
      <w:r w:rsidR="005632F2">
        <w:t>as 4 to 1.</w:t>
      </w:r>
    </w:p>
    <w:p w14:paraId="1B039026" w14:textId="7619772F" w:rsidR="00AD44AF" w:rsidRDefault="00382A6A" w:rsidP="0037344B">
      <w:pPr>
        <w:pStyle w:val="ListParagraph"/>
        <w:numPr>
          <w:ilvl w:val="0"/>
          <w:numId w:val="15"/>
        </w:numPr>
        <w:spacing w:after="0"/>
      </w:pPr>
      <w:r>
        <w:t>Kevin will d</w:t>
      </w:r>
      <w:r w:rsidR="002F038F">
        <w:t>o</w:t>
      </w:r>
      <w:r>
        <w:t xml:space="preserve"> a </w:t>
      </w:r>
      <w:r w:rsidR="0037344B">
        <w:t>review of the CC&amp;R’s to determine if the board can take this action o</w:t>
      </w:r>
      <w:r w:rsidR="004F7E59">
        <w:t>r if it will require a full vote of members.</w:t>
      </w:r>
    </w:p>
    <w:p w14:paraId="663D6904" w14:textId="109C9FD2" w:rsidR="002F038F" w:rsidRDefault="002F038F" w:rsidP="002F038F">
      <w:pPr>
        <w:pStyle w:val="ListParagraph"/>
        <w:numPr>
          <w:ilvl w:val="1"/>
          <w:numId w:val="15"/>
        </w:numPr>
        <w:spacing w:after="0"/>
      </w:pPr>
      <w:r>
        <w:t xml:space="preserve">A review of the CC&amp;R’s after the meeting by both </w:t>
      </w:r>
      <w:r w:rsidR="007F535D">
        <w:t>Danielle</w:t>
      </w:r>
      <w:r>
        <w:t xml:space="preserve"> and Kevin shows that to implement the </w:t>
      </w:r>
      <w:r w:rsidR="00066C60">
        <w:t>transfer fee will require a super majority (67%) vote by members.  This will be further discussed at the next community meeting.</w:t>
      </w:r>
    </w:p>
    <w:p w14:paraId="60DC7A6D" w14:textId="77777777" w:rsidR="005F5A9C" w:rsidRDefault="005F5A9C" w:rsidP="005F5A9C">
      <w:pPr>
        <w:spacing w:after="0"/>
      </w:pPr>
    </w:p>
    <w:p w14:paraId="691CF4BD" w14:textId="3A2C3FD3" w:rsidR="005F5A9C" w:rsidRDefault="002B3FA9" w:rsidP="005F5A9C">
      <w:pPr>
        <w:spacing w:after="0"/>
      </w:pPr>
      <w:r>
        <w:t>Danielle</w:t>
      </w:r>
      <w:r w:rsidR="005F5A9C">
        <w:t xml:space="preserve"> shared with the board an excel spreadsheet </w:t>
      </w:r>
      <w:r w:rsidR="00177AE5">
        <w:t xml:space="preserve">on estimated earnings </w:t>
      </w:r>
      <w:r w:rsidR="0098114B">
        <w:t xml:space="preserve">for </w:t>
      </w:r>
      <w:r w:rsidR="00177AE5">
        <w:t>reserve funds over the next 20 years.</w:t>
      </w:r>
      <w:r w:rsidR="00954B00">
        <w:t xml:space="preserve">   Based on </w:t>
      </w:r>
      <w:r w:rsidR="00E634BB">
        <w:t>the current amount in reserves, approximately $151,830</w:t>
      </w:r>
      <w:r w:rsidR="00A6144A">
        <w:t xml:space="preserve"> plus about $11,000 per year added, in 20 years the reserve amount will be approximately $350,000.</w:t>
      </w:r>
    </w:p>
    <w:p w14:paraId="7A3F1F84" w14:textId="77777777" w:rsidR="00ED2B17" w:rsidRDefault="00ED2B17" w:rsidP="005F5A9C">
      <w:pPr>
        <w:spacing w:after="0"/>
      </w:pPr>
    </w:p>
    <w:p w14:paraId="0A9F2963" w14:textId="4BC863CE" w:rsidR="00ED2B17" w:rsidRDefault="00ED2B17" w:rsidP="005F5A9C">
      <w:pPr>
        <w:spacing w:after="0"/>
      </w:pPr>
      <w:r>
        <w:t>The</w:t>
      </w:r>
      <w:r w:rsidR="0098114B">
        <w:t>re is a</w:t>
      </w:r>
      <w:r>
        <w:t xml:space="preserve"> largest expense the board sees coming </w:t>
      </w:r>
      <w:r w:rsidR="0098114B">
        <w:t xml:space="preserve">for </w:t>
      </w:r>
      <w:r>
        <w:t>road maintenance.</w:t>
      </w:r>
      <w:r w:rsidR="00E820A5">
        <w:t xml:space="preserve">  Scott Jarman is currently working with a contractor to get a bid on </w:t>
      </w:r>
      <w:r w:rsidR="003056F0">
        <w:t>seal coating the roads, which is estimated to be needed every 3-4 years.  Crack repair needs to be completed annually to keep the road in good condition.</w:t>
      </w:r>
    </w:p>
    <w:p w14:paraId="7A32455C" w14:textId="3176EFDD" w:rsidR="002C2F57" w:rsidRDefault="002C2F57" w:rsidP="002C2F57">
      <w:pPr>
        <w:pStyle w:val="ListParagraph"/>
        <w:numPr>
          <w:ilvl w:val="0"/>
          <w:numId w:val="15"/>
        </w:numPr>
        <w:spacing w:after="0"/>
      </w:pPr>
      <w:r>
        <w:t xml:space="preserve">Last year crack repair ran </w:t>
      </w:r>
      <w:r w:rsidR="00803B2B">
        <w:t>$2,700.</w:t>
      </w:r>
    </w:p>
    <w:p w14:paraId="7B66BAC2" w14:textId="6BB38BB9" w:rsidR="00803B2B" w:rsidRDefault="00803B2B" w:rsidP="002C2F57">
      <w:pPr>
        <w:pStyle w:val="ListParagraph"/>
        <w:numPr>
          <w:ilvl w:val="0"/>
          <w:numId w:val="15"/>
        </w:numPr>
        <w:spacing w:after="0"/>
      </w:pPr>
      <w:r>
        <w:t>Seal coat will also include repainting of the lines in the roadway.</w:t>
      </w:r>
    </w:p>
    <w:p w14:paraId="42012B61" w14:textId="5BD4B91E" w:rsidR="00950AEC" w:rsidRDefault="00950AEC" w:rsidP="00950AEC">
      <w:pPr>
        <w:spacing w:after="0"/>
      </w:pPr>
      <w:r>
        <w:lastRenderedPageBreak/>
        <w:t>The board discussed the 2023 budget</w:t>
      </w:r>
      <w:r w:rsidR="006F3831">
        <w:t>.</w:t>
      </w:r>
    </w:p>
    <w:p w14:paraId="3187D8AD" w14:textId="373AB903" w:rsidR="006F3831" w:rsidRDefault="006F3831" w:rsidP="006F3831">
      <w:pPr>
        <w:pStyle w:val="ListParagraph"/>
        <w:numPr>
          <w:ilvl w:val="0"/>
          <w:numId w:val="17"/>
        </w:numPr>
        <w:spacing w:after="0"/>
      </w:pPr>
      <w:r>
        <w:t>Invoices for the 2023 dues of $450.00 have been sent.</w:t>
      </w:r>
    </w:p>
    <w:p w14:paraId="2792D269" w14:textId="55CF5DBC" w:rsidR="006F3831" w:rsidRDefault="006F3831" w:rsidP="006F3831">
      <w:pPr>
        <w:pStyle w:val="ListParagraph"/>
        <w:numPr>
          <w:ilvl w:val="1"/>
          <w:numId w:val="17"/>
        </w:numPr>
        <w:spacing w:after="0"/>
      </w:pPr>
      <w:r>
        <w:t>To date 25</w:t>
      </w:r>
      <w:r w:rsidR="00486F7D">
        <w:t xml:space="preserve"> of 106</w:t>
      </w:r>
      <w:r>
        <w:t xml:space="preserve"> homeowners have paid</w:t>
      </w:r>
      <w:r w:rsidR="00D45D38">
        <w:t>.</w:t>
      </w:r>
    </w:p>
    <w:p w14:paraId="6844E862" w14:textId="5AB994F2" w:rsidR="006F3831" w:rsidRDefault="00D45D38" w:rsidP="006F3831">
      <w:pPr>
        <w:pStyle w:val="ListParagraph"/>
        <w:numPr>
          <w:ilvl w:val="0"/>
          <w:numId w:val="17"/>
        </w:numPr>
        <w:spacing w:after="0"/>
      </w:pPr>
      <w:r>
        <w:t xml:space="preserve">The budget draft has </w:t>
      </w:r>
      <w:r w:rsidR="00DF7B6E">
        <w:t>two open line items, roadway maintenance and septic inspections.</w:t>
      </w:r>
    </w:p>
    <w:p w14:paraId="62C0B6FF" w14:textId="694BCB63" w:rsidR="00F649EC" w:rsidRDefault="00F649EC" w:rsidP="00F649EC">
      <w:pPr>
        <w:pStyle w:val="ListParagraph"/>
        <w:numPr>
          <w:ilvl w:val="1"/>
          <w:numId w:val="17"/>
        </w:numPr>
        <w:spacing w:after="0"/>
      </w:pPr>
      <w:r>
        <w:t>We are awaiting bids for both.</w:t>
      </w:r>
    </w:p>
    <w:p w14:paraId="290E0A0F" w14:textId="6D30FAF2" w:rsidR="00F649EC" w:rsidRDefault="00252EF0" w:rsidP="00F649EC">
      <w:pPr>
        <w:pStyle w:val="ListParagraph"/>
        <w:numPr>
          <w:ilvl w:val="0"/>
          <w:numId w:val="17"/>
        </w:numPr>
        <w:spacing w:after="0"/>
      </w:pPr>
      <w:r>
        <w:t>Seal Coat on the roads may need to be split – on</w:t>
      </w:r>
      <w:del w:id="0" w:author="Mike Ard" w:date="2023-02-10T13:06:00Z">
        <w:r w:rsidDel="0098114B">
          <w:delText>c</w:delText>
        </w:r>
      </w:del>
      <w:r>
        <w:t>e section of Keanland Park this year and the other next</w:t>
      </w:r>
      <w:r w:rsidR="00791106">
        <w:t xml:space="preserve"> year, as invoices have been mailed and we ma</w:t>
      </w:r>
      <w:r w:rsidR="007F24CE">
        <w:t>y</w:t>
      </w:r>
      <w:r w:rsidR="00497217">
        <w:t xml:space="preserve"> not have</w:t>
      </w:r>
      <w:r w:rsidR="00791106">
        <w:t xml:space="preserve"> enough funds without dipping into reserves.</w:t>
      </w:r>
    </w:p>
    <w:p w14:paraId="328617B8" w14:textId="650F375D" w:rsidR="007F24CE" w:rsidRDefault="007F24CE" w:rsidP="00F649EC">
      <w:pPr>
        <w:pStyle w:val="ListParagraph"/>
        <w:numPr>
          <w:ilvl w:val="0"/>
          <w:numId w:val="17"/>
        </w:numPr>
        <w:spacing w:after="0"/>
      </w:pPr>
      <w:r>
        <w:t>Balance sheet and P&amp;L has been shared with the board and will be provided to members at the meeting on 02/15/2023.</w:t>
      </w:r>
    </w:p>
    <w:p w14:paraId="0ED7F68C" w14:textId="6F125CF1" w:rsidR="007F24CE" w:rsidRDefault="0021437A" w:rsidP="00F649EC">
      <w:pPr>
        <w:pStyle w:val="ListParagraph"/>
        <w:numPr>
          <w:ilvl w:val="0"/>
          <w:numId w:val="17"/>
        </w:numPr>
        <w:spacing w:after="0"/>
      </w:pPr>
      <w:r>
        <w:t xml:space="preserve">Danielle </w:t>
      </w:r>
      <w:r w:rsidR="007F24CE">
        <w:t>will handle the taxes for 2023</w:t>
      </w:r>
      <w:r w:rsidR="00532C5F">
        <w:t xml:space="preserve"> and will share with the board when completed.</w:t>
      </w:r>
    </w:p>
    <w:p w14:paraId="56607049" w14:textId="2A050C8F" w:rsidR="00532C5F" w:rsidRDefault="0087421F" w:rsidP="00F649EC">
      <w:pPr>
        <w:pStyle w:val="ListParagraph"/>
        <w:numPr>
          <w:ilvl w:val="0"/>
          <w:numId w:val="17"/>
        </w:numPr>
        <w:spacing w:after="0"/>
      </w:pPr>
      <w:r>
        <w:t>Danielle</w:t>
      </w:r>
      <w:r w:rsidR="00532C5F">
        <w:t xml:space="preserve"> has renewed </w:t>
      </w:r>
      <w:r w:rsidR="00486F7D">
        <w:t>HOA status with the Secretary of State for $20.00.</w:t>
      </w:r>
    </w:p>
    <w:p w14:paraId="6C952985" w14:textId="0260C600" w:rsidR="00486F7D" w:rsidRDefault="008E6BE5" w:rsidP="00F649EC">
      <w:pPr>
        <w:pStyle w:val="ListParagraph"/>
        <w:numPr>
          <w:ilvl w:val="0"/>
          <w:numId w:val="17"/>
        </w:numPr>
        <w:spacing w:after="0"/>
      </w:pPr>
      <w:r>
        <w:t>There was discussion on if we needed a 3</w:t>
      </w:r>
      <w:r w:rsidRPr="008E6BE5">
        <w:rPr>
          <w:vertAlign w:val="superscript"/>
        </w:rPr>
        <w:t>rd</w:t>
      </w:r>
      <w:r>
        <w:t xml:space="preserve"> party audit of the </w:t>
      </w:r>
      <w:r w:rsidR="00BF7558">
        <w:t xml:space="preserve">accounts.   </w:t>
      </w:r>
    </w:p>
    <w:p w14:paraId="5D2C8356" w14:textId="3CDB8482" w:rsidR="00BF7558" w:rsidRDefault="00BF7558" w:rsidP="00BF7558">
      <w:pPr>
        <w:pStyle w:val="ListParagraph"/>
        <w:numPr>
          <w:ilvl w:val="1"/>
          <w:numId w:val="17"/>
        </w:numPr>
        <w:spacing w:after="0"/>
      </w:pPr>
      <w:r>
        <w:t xml:space="preserve">It was verified that if funds collected from the members exceeds $50,000 per year </w:t>
      </w:r>
      <w:r w:rsidR="00C60F52">
        <w:t>then there will have to be an independent 3</w:t>
      </w:r>
      <w:r w:rsidR="00C60F52" w:rsidRPr="00C60F52">
        <w:rPr>
          <w:vertAlign w:val="superscript"/>
        </w:rPr>
        <w:t>rd</w:t>
      </w:r>
      <w:r w:rsidR="00C60F52">
        <w:t xml:space="preserve"> party financial review.   2023 funds collection will be $</w:t>
      </w:r>
      <w:r w:rsidR="000A4214">
        <w:t>47,</w:t>
      </w:r>
      <w:r w:rsidR="00693962">
        <w:t>700</w:t>
      </w:r>
      <w:r w:rsidR="000A4214">
        <w:t>.</w:t>
      </w:r>
    </w:p>
    <w:p w14:paraId="60C4F34D" w14:textId="4538FAA5" w:rsidR="000A4214" w:rsidRDefault="000A4214" w:rsidP="00BF7558">
      <w:pPr>
        <w:pStyle w:val="ListParagraph"/>
        <w:numPr>
          <w:ilvl w:val="1"/>
          <w:numId w:val="17"/>
        </w:numPr>
        <w:spacing w:after="0"/>
      </w:pPr>
      <w:r>
        <w:t>The board will look to see if someone in the community is a CPA that can do a review/audit.</w:t>
      </w:r>
    </w:p>
    <w:p w14:paraId="1D585F14" w14:textId="77777777" w:rsidR="00DC124F" w:rsidRDefault="00DC124F" w:rsidP="00DC124F">
      <w:pPr>
        <w:spacing w:after="0"/>
      </w:pPr>
    </w:p>
    <w:p w14:paraId="1280AFEB" w14:textId="3111ED4E" w:rsidR="00DC124F" w:rsidRDefault="00DC124F" w:rsidP="00DC124F">
      <w:pPr>
        <w:spacing w:after="0"/>
      </w:pPr>
      <w:r>
        <w:t xml:space="preserve">Jim Huentelman and Mike discussed the current situation with septic </w:t>
      </w:r>
      <w:r w:rsidR="00E539F7">
        <w:t>inspections.</w:t>
      </w:r>
    </w:p>
    <w:p w14:paraId="2AF0A4C4" w14:textId="66BB3E1B" w:rsidR="00E539F7" w:rsidRDefault="00612B17" w:rsidP="00E539F7">
      <w:pPr>
        <w:pStyle w:val="ListParagraph"/>
        <w:numPr>
          <w:ilvl w:val="0"/>
          <w:numId w:val="18"/>
        </w:numPr>
        <w:spacing w:after="0"/>
      </w:pPr>
      <w:r>
        <w:t>Current service provider RJ Trends has submitted the new contract with a</w:t>
      </w:r>
      <w:r w:rsidR="00693962">
        <w:t>n inspection</w:t>
      </w:r>
      <w:r>
        <w:t xml:space="preserve"> </w:t>
      </w:r>
      <w:r w:rsidR="001909FB">
        <w:t xml:space="preserve">increase of </w:t>
      </w:r>
      <w:r w:rsidR="00693962">
        <w:t>44</w:t>
      </w:r>
      <w:r w:rsidR="001909FB">
        <w:t>%</w:t>
      </w:r>
      <w:r w:rsidR="00D44C75">
        <w:t xml:space="preserve"> </w:t>
      </w:r>
      <w:r w:rsidR="00693962">
        <w:t>to</w:t>
      </w:r>
      <w:del w:id="1" w:author="Mike Ard" w:date="2023-02-10T13:09:00Z">
        <w:r w:rsidR="00D44C75" w:rsidDel="00693962">
          <w:delText>-</w:delText>
        </w:r>
      </w:del>
      <w:r w:rsidR="00D44C75">
        <w:t xml:space="preserve"> $216.00 per system for the first year and then </w:t>
      </w:r>
      <w:r w:rsidR="00693962">
        <w:t xml:space="preserve">an inspection </w:t>
      </w:r>
      <w:r w:rsidR="00D44C75">
        <w:t>increase</w:t>
      </w:r>
      <w:r w:rsidR="00693962">
        <w:t xml:space="preserve"> of 67% </w:t>
      </w:r>
      <w:del w:id="2" w:author="Mike Ard" w:date="2023-02-10T13:09:00Z">
        <w:r w:rsidR="00D44C75" w:rsidDel="00693962">
          <w:delText xml:space="preserve"> </w:delText>
        </w:r>
      </w:del>
      <w:r w:rsidR="00D44C75">
        <w:t xml:space="preserve">to </w:t>
      </w:r>
      <w:r w:rsidR="00833D81">
        <w:t xml:space="preserve">$250.00 the second year.   </w:t>
      </w:r>
      <w:r w:rsidR="00796FDC">
        <w:t xml:space="preserve">To keep within our </w:t>
      </w:r>
      <w:r w:rsidR="009E275A">
        <w:t>budget,</w:t>
      </w:r>
      <w:r w:rsidR="00796FDC">
        <w:t xml:space="preserve"> we need this cost to be $200.00 or less per system.</w:t>
      </w:r>
    </w:p>
    <w:p w14:paraId="2A2F8572" w14:textId="2218E032" w:rsidR="00687924" w:rsidRDefault="00687924" w:rsidP="00687924">
      <w:pPr>
        <w:pStyle w:val="ListParagraph"/>
        <w:numPr>
          <w:ilvl w:val="1"/>
          <w:numId w:val="18"/>
        </w:numPr>
        <w:spacing w:after="0"/>
      </w:pPr>
      <w:r>
        <w:t>There are hard costs of $165.00 for nitrate testing for 31 homes</w:t>
      </w:r>
      <w:r w:rsidR="0056533E">
        <w:t>, Sampling fee of $25.00, filing fee of $12.00</w:t>
      </w:r>
      <w:r w:rsidR="005B1E96">
        <w:t xml:space="preserve"> and 8.1% tax.</w:t>
      </w:r>
    </w:p>
    <w:p w14:paraId="35106216" w14:textId="5B433964" w:rsidR="005B1E96" w:rsidRDefault="005B1E96" w:rsidP="005B1E96">
      <w:pPr>
        <w:pStyle w:val="ListParagraph"/>
        <w:numPr>
          <w:ilvl w:val="0"/>
          <w:numId w:val="18"/>
        </w:numPr>
        <w:spacing w:after="0"/>
      </w:pPr>
      <w:r>
        <w:t xml:space="preserve">Jim and Mike are getting bids from </w:t>
      </w:r>
      <w:r w:rsidR="00D73AD5">
        <w:t>3 other providers.</w:t>
      </w:r>
    </w:p>
    <w:p w14:paraId="77A93A37" w14:textId="39B77949" w:rsidR="00635D61" w:rsidRDefault="00635D61" w:rsidP="00635D61">
      <w:pPr>
        <w:pStyle w:val="ListParagraph"/>
        <w:numPr>
          <w:ilvl w:val="1"/>
          <w:numId w:val="18"/>
        </w:numPr>
        <w:spacing w:after="0"/>
      </w:pPr>
      <w:r>
        <w:t>Bids must be in by 3/1 so that we can make the decision to cancel our contract with RJ Trends.</w:t>
      </w:r>
    </w:p>
    <w:p w14:paraId="72EBCDCD" w14:textId="14D5F297" w:rsidR="00D73AD5" w:rsidRDefault="00D73AD5" w:rsidP="00D73AD5">
      <w:pPr>
        <w:pStyle w:val="ListParagraph"/>
        <w:numPr>
          <w:ilvl w:val="1"/>
          <w:numId w:val="18"/>
        </w:numPr>
        <w:spacing w:after="0"/>
      </w:pPr>
      <w:r>
        <w:t xml:space="preserve">Any provider must be certified by </w:t>
      </w:r>
      <w:r w:rsidR="00DB2905">
        <w:t xml:space="preserve">Biomicrobics, the </w:t>
      </w:r>
      <w:r w:rsidR="00693962">
        <w:t xml:space="preserve">vendor </w:t>
      </w:r>
      <w:r w:rsidR="00DB2905">
        <w:t>of our Septic Systems.</w:t>
      </w:r>
    </w:p>
    <w:p w14:paraId="25DB81BA" w14:textId="2AA5DC72" w:rsidR="00905218" w:rsidRDefault="00905218" w:rsidP="00D73AD5">
      <w:pPr>
        <w:pStyle w:val="ListParagraph"/>
        <w:numPr>
          <w:ilvl w:val="1"/>
          <w:numId w:val="18"/>
        </w:numPr>
        <w:spacing w:after="0"/>
      </w:pPr>
      <w:r>
        <w:t>Thurston County has recommended one of the providers we are seeking a bid from</w:t>
      </w:r>
      <w:r w:rsidR="00635D61">
        <w:t>.</w:t>
      </w:r>
    </w:p>
    <w:p w14:paraId="0E556C92" w14:textId="314524BF" w:rsidR="00047845" w:rsidRDefault="00047845" w:rsidP="00D73AD5">
      <w:pPr>
        <w:pStyle w:val="ListParagraph"/>
        <w:numPr>
          <w:ilvl w:val="1"/>
          <w:numId w:val="18"/>
        </w:numPr>
        <w:spacing w:after="0"/>
      </w:pPr>
      <w:r>
        <w:t>Jim and Mike continue to work with the county on the requirements and fees.</w:t>
      </w:r>
    </w:p>
    <w:p w14:paraId="013294A4" w14:textId="60333D37" w:rsidR="00605E1F" w:rsidRDefault="00605E1F" w:rsidP="00D73AD5">
      <w:pPr>
        <w:pStyle w:val="ListParagraph"/>
        <w:numPr>
          <w:ilvl w:val="1"/>
          <w:numId w:val="18"/>
        </w:numPr>
        <w:spacing w:after="0"/>
      </w:pPr>
      <w:r>
        <w:t>To get our costs down as much as possible Jim will work with vendors to ensure:</w:t>
      </w:r>
    </w:p>
    <w:p w14:paraId="745814E1" w14:textId="64808A4F" w:rsidR="00605E1F" w:rsidRDefault="00605E1F" w:rsidP="00605E1F">
      <w:pPr>
        <w:pStyle w:val="ListParagraph"/>
        <w:numPr>
          <w:ilvl w:val="2"/>
          <w:numId w:val="18"/>
        </w:numPr>
        <w:spacing w:after="0"/>
      </w:pPr>
      <w:r>
        <w:t xml:space="preserve">Only one point of contact from the HOA, not </w:t>
      </w:r>
      <w:r w:rsidR="002C684B">
        <w:t>different members calling them.</w:t>
      </w:r>
    </w:p>
    <w:p w14:paraId="62F93EF1" w14:textId="44CDEE02" w:rsidR="002C684B" w:rsidRDefault="002C684B" w:rsidP="00605E1F">
      <w:pPr>
        <w:pStyle w:val="ListParagraph"/>
        <w:numPr>
          <w:ilvl w:val="2"/>
          <w:numId w:val="18"/>
        </w:numPr>
        <w:spacing w:after="0"/>
      </w:pPr>
      <w:r>
        <w:t xml:space="preserve">Use of door hangers to notify members of when the inspection will take place </w:t>
      </w:r>
      <w:r w:rsidR="00C719B1">
        <w:t>and when complete.</w:t>
      </w:r>
    </w:p>
    <w:p w14:paraId="00B17259" w14:textId="5F66BD05" w:rsidR="00C719B1" w:rsidRDefault="00C719B1" w:rsidP="00605E1F">
      <w:pPr>
        <w:pStyle w:val="ListParagraph"/>
        <w:numPr>
          <w:ilvl w:val="2"/>
          <w:numId w:val="18"/>
        </w:numPr>
        <w:spacing w:after="0"/>
      </w:pPr>
      <w:r>
        <w:t>Require a summary of the results for the HOA.</w:t>
      </w:r>
    </w:p>
    <w:p w14:paraId="3A899B7A" w14:textId="5ED54ACA" w:rsidR="00C719B1" w:rsidRDefault="00C719B1" w:rsidP="00605E1F">
      <w:pPr>
        <w:pStyle w:val="ListParagraph"/>
        <w:numPr>
          <w:ilvl w:val="2"/>
          <w:numId w:val="18"/>
        </w:numPr>
        <w:spacing w:after="0"/>
      </w:pPr>
      <w:r>
        <w:t>80/20 payment – 80% up front and 20% at completion to ensure proper completion and reporting.</w:t>
      </w:r>
    </w:p>
    <w:p w14:paraId="6EBE5431" w14:textId="3B28E9F2" w:rsidR="00765A11" w:rsidRDefault="00765A11" w:rsidP="00765A11">
      <w:pPr>
        <w:pStyle w:val="ListParagraph"/>
        <w:numPr>
          <w:ilvl w:val="0"/>
          <w:numId w:val="18"/>
        </w:numPr>
        <w:spacing w:after="0"/>
      </w:pPr>
      <w:r>
        <w:t xml:space="preserve">There was discussion on septic pumping.  </w:t>
      </w:r>
    </w:p>
    <w:p w14:paraId="441CFBAA" w14:textId="1A769072" w:rsidR="00765A11" w:rsidRDefault="00765A11" w:rsidP="00765A11">
      <w:pPr>
        <w:pStyle w:val="ListParagraph"/>
        <w:numPr>
          <w:ilvl w:val="1"/>
          <w:numId w:val="18"/>
        </w:numPr>
        <w:spacing w:after="0"/>
      </w:pPr>
      <w:r>
        <w:t xml:space="preserve">Due to nature of the </w:t>
      </w:r>
      <w:r w:rsidR="0012259A">
        <w:t>Biomicrobics system, pumper must understand them.</w:t>
      </w:r>
    </w:p>
    <w:p w14:paraId="205F9145" w14:textId="7B9C80E2" w:rsidR="0012259A" w:rsidRDefault="003E4040" w:rsidP="00765A11">
      <w:pPr>
        <w:pStyle w:val="ListParagraph"/>
        <w:numPr>
          <w:ilvl w:val="1"/>
          <w:numId w:val="18"/>
        </w:numPr>
        <w:spacing w:after="0"/>
      </w:pPr>
      <w:r>
        <w:t>The county suggested having just one pumper.</w:t>
      </w:r>
    </w:p>
    <w:p w14:paraId="07A4B166" w14:textId="77B0F757" w:rsidR="003E4040" w:rsidRDefault="003E4040" w:rsidP="00765A11">
      <w:pPr>
        <w:pStyle w:val="ListParagraph"/>
        <w:numPr>
          <w:ilvl w:val="1"/>
          <w:numId w:val="18"/>
        </w:numPr>
        <w:spacing w:after="0"/>
      </w:pPr>
      <w:r>
        <w:t>Jim suggested having a list of qualified pumpers for members to choose from.</w:t>
      </w:r>
    </w:p>
    <w:p w14:paraId="39A31230" w14:textId="42E3656D" w:rsidR="003E4040" w:rsidRDefault="003E4040" w:rsidP="003E4040">
      <w:pPr>
        <w:pStyle w:val="ListParagraph"/>
        <w:numPr>
          <w:ilvl w:val="2"/>
          <w:numId w:val="18"/>
        </w:numPr>
        <w:spacing w:after="0"/>
      </w:pPr>
      <w:r>
        <w:t xml:space="preserve">This would need to </w:t>
      </w:r>
      <w:r w:rsidR="00F2642B">
        <w:t xml:space="preserve">be </w:t>
      </w:r>
      <w:r>
        <w:t>updated annually.</w:t>
      </w:r>
    </w:p>
    <w:p w14:paraId="7CB75F26" w14:textId="77777777" w:rsidR="003E4040" w:rsidRDefault="003E4040" w:rsidP="003E4040">
      <w:pPr>
        <w:spacing w:after="0"/>
      </w:pPr>
    </w:p>
    <w:p w14:paraId="070CA5A2" w14:textId="1BBB6FE1" w:rsidR="003E4040" w:rsidRDefault="000A52A2" w:rsidP="003E4040">
      <w:pPr>
        <w:spacing w:after="0"/>
      </w:pPr>
      <w:r>
        <w:t>There was no ACC update for this meeting.</w:t>
      </w:r>
    </w:p>
    <w:p w14:paraId="57419208" w14:textId="77777777" w:rsidR="000A52A2" w:rsidRDefault="000A52A2" w:rsidP="003E4040">
      <w:pPr>
        <w:spacing w:after="0"/>
      </w:pPr>
    </w:p>
    <w:p w14:paraId="5E34BBD0" w14:textId="7F31F129" w:rsidR="000A52A2" w:rsidRDefault="00056C72" w:rsidP="003E4040">
      <w:pPr>
        <w:spacing w:after="0"/>
      </w:pPr>
      <w:r>
        <w:t>Mainte</w:t>
      </w:r>
      <w:r w:rsidR="004130C8">
        <w:t>nance report discussed that the 2023 contract for grass cutting will remain the same as prior year</w:t>
      </w:r>
      <w:r w:rsidR="00EB57C6">
        <w:t xml:space="preserve"> and road maintenance was discussed earlier in the meeting.</w:t>
      </w:r>
    </w:p>
    <w:p w14:paraId="52DA4F85" w14:textId="77777777" w:rsidR="00EB57C6" w:rsidRDefault="00EB57C6" w:rsidP="003E4040">
      <w:pPr>
        <w:spacing w:after="0"/>
      </w:pPr>
    </w:p>
    <w:p w14:paraId="0074878A" w14:textId="0D723E05" w:rsidR="00EB57C6" w:rsidRDefault="00EB57C6" w:rsidP="003E4040">
      <w:pPr>
        <w:spacing w:after="0"/>
      </w:pPr>
      <w:r>
        <w:t xml:space="preserve">Mike </w:t>
      </w:r>
      <w:r w:rsidR="00F82140">
        <w:t xml:space="preserve">reported that we are still looking for </w:t>
      </w:r>
      <w:r w:rsidR="00DA6E1D">
        <w:t>one</w:t>
      </w:r>
      <w:r w:rsidR="00F82140">
        <w:t xml:space="preserve"> more board member and will reach out to a few people.  We will have elections </w:t>
      </w:r>
      <w:r w:rsidR="00693962">
        <w:t xml:space="preserve">following </w:t>
      </w:r>
      <w:r w:rsidR="00F82140">
        <w:t>the 2/15/2023 meeting and then the board will determine who is in what role.</w:t>
      </w:r>
    </w:p>
    <w:p w14:paraId="20D9A16A" w14:textId="77777777" w:rsidR="00A16167" w:rsidRDefault="00A16167" w:rsidP="003E4040">
      <w:pPr>
        <w:spacing w:after="0"/>
      </w:pPr>
    </w:p>
    <w:p w14:paraId="4BCD786C" w14:textId="4BC7B201" w:rsidR="00A16167" w:rsidRDefault="00A16167" w:rsidP="003E4040">
      <w:pPr>
        <w:spacing w:after="0"/>
      </w:pPr>
      <w:r>
        <w:t>Mike discussed the proposed agenda for the 2/15/2023 meeting</w:t>
      </w:r>
      <w:r w:rsidR="00561D2A">
        <w:t xml:space="preserve"> and it was approved.</w:t>
      </w:r>
    </w:p>
    <w:p w14:paraId="1AFC47CE" w14:textId="77777777" w:rsidR="00561D2A" w:rsidRDefault="00561D2A" w:rsidP="003E4040">
      <w:pPr>
        <w:spacing w:after="0"/>
      </w:pPr>
    </w:p>
    <w:p w14:paraId="5B90524D" w14:textId="2633E3F8" w:rsidR="00561D2A" w:rsidRDefault="00561D2A" w:rsidP="003E4040">
      <w:pPr>
        <w:spacing w:after="0"/>
      </w:pPr>
      <w:r>
        <w:t xml:space="preserve">The meeting was adjourned at </w:t>
      </w:r>
      <w:r w:rsidR="007D0C1E">
        <w:t>7:44pm</w:t>
      </w:r>
    </w:p>
    <w:p w14:paraId="0E3F8CC2" w14:textId="77777777" w:rsidR="007D0C1E" w:rsidRDefault="007D0C1E" w:rsidP="003E4040">
      <w:pPr>
        <w:spacing w:after="0"/>
      </w:pPr>
    </w:p>
    <w:p w14:paraId="393C1211" w14:textId="77777777" w:rsidR="007D0C1E" w:rsidRDefault="007D0C1E" w:rsidP="003E4040">
      <w:pPr>
        <w:spacing w:after="0"/>
      </w:pPr>
    </w:p>
    <w:p w14:paraId="6DBC97F6" w14:textId="75E36336" w:rsidR="007D0C1E" w:rsidRDefault="00075C67" w:rsidP="003E4040">
      <w:pPr>
        <w:spacing w:after="0"/>
      </w:pPr>
      <w:r>
        <w:t>Kevin Ruoff</w:t>
      </w:r>
    </w:p>
    <w:p w14:paraId="5DC5D825" w14:textId="1CDF3C71" w:rsidR="00075C67" w:rsidRDefault="00075C67" w:rsidP="003E4040">
      <w:pPr>
        <w:spacing w:after="0"/>
      </w:pPr>
      <w:r>
        <w:t>HOA Secretary</w:t>
      </w:r>
    </w:p>
    <w:p w14:paraId="15AADF41" w14:textId="02C2DE67" w:rsidR="00497217" w:rsidRDefault="00497217" w:rsidP="00497217">
      <w:pPr>
        <w:spacing w:after="0"/>
      </w:pPr>
    </w:p>
    <w:p w14:paraId="4D879D49" w14:textId="1A1FF101" w:rsidR="00497217" w:rsidRDefault="00497217" w:rsidP="00497217">
      <w:pPr>
        <w:spacing w:after="0"/>
      </w:pPr>
    </w:p>
    <w:p w14:paraId="0FBF0D25" w14:textId="77777777" w:rsidR="00382A6A" w:rsidRDefault="00382A6A" w:rsidP="00382A6A">
      <w:pPr>
        <w:spacing w:after="0"/>
      </w:pPr>
    </w:p>
    <w:sectPr w:rsidR="00382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211"/>
    <w:multiLevelType w:val="hybridMultilevel"/>
    <w:tmpl w:val="A1F4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622AC"/>
    <w:multiLevelType w:val="hybridMultilevel"/>
    <w:tmpl w:val="BF44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0DA5"/>
    <w:multiLevelType w:val="hybridMultilevel"/>
    <w:tmpl w:val="4802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436CE"/>
    <w:multiLevelType w:val="hybridMultilevel"/>
    <w:tmpl w:val="8E68D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25B6A"/>
    <w:multiLevelType w:val="hybridMultilevel"/>
    <w:tmpl w:val="794A7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76CF"/>
    <w:multiLevelType w:val="hybridMultilevel"/>
    <w:tmpl w:val="4E6A8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07DA2"/>
    <w:multiLevelType w:val="hybridMultilevel"/>
    <w:tmpl w:val="EC008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24E2D"/>
    <w:multiLevelType w:val="hybridMultilevel"/>
    <w:tmpl w:val="AF90D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96654"/>
    <w:multiLevelType w:val="hybridMultilevel"/>
    <w:tmpl w:val="602E2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12906"/>
    <w:multiLevelType w:val="hybridMultilevel"/>
    <w:tmpl w:val="F10E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31D56"/>
    <w:multiLevelType w:val="hybridMultilevel"/>
    <w:tmpl w:val="5CF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B4A3A"/>
    <w:multiLevelType w:val="hybridMultilevel"/>
    <w:tmpl w:val="B2DE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64AC1"/>
    <w:multiLevelType w:val="hybridMultilevel"/>
    <w:tmpl w:val="2FBC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171DC"/>
    <w:multiLevelType w:val="hybridMultilevel"/>
    <w:tmpl w:val="84809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403FA"/>
    <w:multiLevelType w:val="hybridMultilevel"/>
    <w:tmpl w:val="5EA8D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C342F"/>
    <w:multiLevelType w:val="hybridMultilevel"/>
    <w:tmpl w:val="4C2A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B64D4"/>
    <w:multiLevelType w:val="hybridMultilevel"/>
    <w:tmpl w:val="B094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C2FBB"/>
    <w:multiLevelType w:val="hybridMultilevel"/>
    <w:tmpl w:val="87BC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539883">
    <w:abstractNumId w:val="16"/>
  </w:num>
  <w:num w:numId="2" w16cid:durableId="566182584">
    <w:abstractNumId w:val="12"/>
  </w:num>
  <w:num w:numId="3" w16cid:durableId="657656310">
    <w:abstractNumId w:val="11"/>
  </w:num>
  <w:num w:numId="4" w16cid:durableId="2017222185">
    <w:abstractNumId w:val="5"/>
  </w:num>
  <w:num w:numId="5" w16cid:durableId="14502070">
    <w:abstractNumId w:val="6"/>
  </w:num>
  <w:num w:numId="6" w16cid:durableId="237908858">
    <w:abstractNumId w:val="3"/>
  </w:num>
  <w:num w:numId="7" w16cid:durableId="896236404">
    <w:abstractNumId w:val="14"/>
  </w:num>
  <w:num w:numId="8" w16cid:durableId="637956126">
    <w:abstractNumId w:val="2"/>
  </w:num>
  <w:num w:numId="9" w16cid:durableId="167328320">
    <w:abstractNumId w:val="17"/>
  </w:num>
  <w:num w:numId="10" w16cid:durableId="1528831859">
    <w:abstractNumId w:val="9"/>
  </w:num>
  <w:num w:numId="11" w16cid:durableId="554126379">
    <w:abstractNumId w:val="10"/>
  </w:num>
  <w:num w:numId="12" w16cid:durableId="772240443">
    <w:abstractNumId w:val="8"/>
  </w:num>
  <w:num w:numId="13" w16cid:durableId="1641616460">
    <w:abstractNumId w:val="13"/>
  </w:num>
  <w:num w:numId="14" w16cid:durableId="2065637274">
    <w:abstractNumId w:val="1"/>
  </w:num>
  <w:num w:numId="15" w16cid:durableId="1171530442">
    <w:abstractNumId w:val="15"/>
  </w:num>
  <w:num w:numId="16" w16cid:durableId="453865026">
    <w:abstractNumId w:val="7"/>
  </w:num>
  <w:num w:numId="17" w16cid:durableId="1097753716">
    <w:abstractNumId w:val="4"/>
  </w:num>
  <w:num w:numId="18" w16cid:durableId="62498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ke Ard">
    <w15:presenceInfo w15:providerId="Windows Live" w15:userId="ace443e5f4806b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A0"/>
    <w:rsid w:val="00004076"/>
    <w:rsid w:val="00041052"/>
    <w:rsid w:val="00047845"/>
    <w:rsid w:val="00056C72"/>
    <w:rsid w:val="00066C60"/>
    <w:rsid w:val="00075C67"/>
    <w:rsid w:val="00090499"/>
    <w:rsid w:val="000A4214"/>
    <w:rsid w:val="000A52A2"/>
    <w:rsid w:val="000B25A7"/>
    <w:rsid w:val="000C29AE"/>
    <w:rsid w:val="00115E7B"/>
    <w:rsid w:val="0012259A"/>
    <w:rsid w:val="001318B7"/>
    <w:rsid w:val="001369F5"/>
    <w:rsid w:val="00137B99"/>
    <w:rsid w:val="00177AE5"/>
    <w:rsid w:val="001909FB"/>
    <w:rsid w:val="001D09C2"/>
    <w:rsid w:val="0021437A"/>
    <w:rsid w:val="00237DD5"/>
    <w:rsid w:val="00250FEE"/>
    <w:rsid w:val="002510C5"/>
    <w:rsid w:val="00252EF0"/>
    <w:rsid w:val="00265E78"/>
    <w:rsid w:val="002975CE"/>
    <w:rsid w:val="002B0D8F"/>
    <w:rsid w:val="002B3FA9"/>
    <w:rsid w:val="002C2F57"/>
    <w:rsid w:val="002C684B"/>
    <w:rsid w:val="002D4735"/>
    <w:rsid w:val="002D77F5"/>
    <w:rsid w:val="002F038F"/>
    <w:rsid w:val="003056F0"/>
    <w:rsid w:val="003314C7"/>
    <w:rsid w:val="0034499E"/>
    <w:rsid w:val="0037344B"/>
    <w:rsid w:val="00382A6A"/>
    <w:rsid w:val="003B659F"/>
    <w:rsid w:val="003C33BC"/>
    <w:rsid w:val="003E4040"/>
    <w:rsid w:val="00400719"/>
    <w:rsid w:val="004130C8"/>
    <w:rsid w:val="00427A16"/>
    <w:rsid w:val="00432D8F"/>
    <w:rsid w:val="004448E1"/>
    <w:rsid w:val="00486F7D"/>
    <w:rsid w:val="004918E5"/>
    <w:rsid w:val="00497217"/>
    <w:rsid w:val="004D6A69"/>
    <w:rsid w:val="004E2B03"/>
    <w:rsid w:val="004F7E59"/>
    <w:rsid w:val="0051441C"/>
    <w:rsid w:val="00532C5F"/>
    <w:rsid w:val="00554FA9"/>
    <w:rsid w:val="00561D2A"/>
    <w:rsid w:val="005632F2"/>
    <w:rsid w:val="0056533E"/>
    <w:rsid w:val="0059239F"/>
    <w:rsid w:val="005A1E66"/>
    <w:rsid w:val="005B1E96"/>
    <w:rsid w:val="005F5956"/>
    <w:rsid w:val="005F5A9C"/>
    <w:rsid w:val="00605E1F"/>
    <w:rsid w:val="00612B17"/>
    <w:rsid w:val="00624FEC"/>
    <w:rsid w:val="00635D61"/>
    <w:rsid w:val="00685255"/>
    <w:rsid w:val="00687924"/>
    <w:rsid w:val="00693962"/>
    <w:rsid w:val="006A4F5D"/>
    <w:rsid w:val="006C3290"/>
    <w:rsid w:val="006D4810"/>
    <w:rsid w:val="006F3831"/>
    <w:rsid w:val="007618B3"/>
    <w:rsid w:val="00765A11"/>
    <w:rsid w:val="00791106"/>
    <w:rsid w:val="007957B7"/>
    <w:rsid w:val="00796FDC"/>
    <w:rsid w:val="007D0C1E"/>
    <w:rsid w:val="007D481A"/>
    <w:rsid w:val="007E4CC2"/>
    <w:rsid w:val="007F1B59"/>
    <w:rsid w:val="007F24CE"/>
    <w:rsid w:val="007F535D"/>
    <w:rsid w:val="00803B2B"/>
    <w:rsid w:val="008314C5"/>
    <w:rsid w:val="00833D81"/>
    <w:rsid w:val="00836410"/>
    <w:rsid w:val="008402A4"/>
    <w:rsid w:val="00864817"/>
    <w:rsid w:val="0087421F"/>
    <w:rsid w:val="00887271"/>
    <w:rsid w:val="00887E85"/>
    <w:rsid w:val="008E6BE5"/>
    <w:rsid w:val="00905218"/>
    <w:rsid w:val="00905E15"/>
    <w:rsid w:val="00950AEC"/>
    <w:rsid w:val="00954B00"/>
    <w:rsid w:val="00964387"/>
    <w:rsid w:val="0098114B"/>
    <w:rsid w:val="009E275A"/>
    <w:rsid w:val="00A001CE"/>
    <w:rsid w:val="00A020C0"/>
    <w:rsid w:val="00A16167"/>
    <w:rsid w:val="00A17256"/>
    <w:rsid w:val="00A42711"/>
    <w:rsid w:val="00A6144A"/>
    <w:rsid w:val="00AD44AF"/>
    <w:rsid w:val="00AF6235"/>
    <w:rsid w:val="00BA30FE"/>
    <w:rsid w:val="00BE480B"/>
    <w:rsid w:val="00BF5F2C"/>
    <w:rsid w:val="00BF6666"/>
    <w:rsid w:val="00BF7558"/>
    <w:rsid w:val="00C42B04"/>
    <w:rsid w:val="00C55DEE"/>
    <w:rsid w:val="00C56D31"/>
    <w:rsid w:val="00C60F52"/>
    <w:rsid w:val="00C719B1"/>
    <w:rsid w:val="00C75084"/>
    <w:rsid w:val="00C92B5E"/>
    <w:rsid w:val="00D00371"/>
    <w:rsid w:val="00D04571"/>
    <w:rsid w:val="00D33E8C"/>
    <w:rsid w:val="00D40D49"/>
    <w:rsid w:val="00D44C75"/>
    <w:rsid w:val="00D45D38"/>
    <w:rsid w:val="00D73AD5"/>
    <w:rsid w:val="00D7464D"/>
    <w:rsid w:val="00D75831"/>
    <w:rsid w:val="00D93F7F"/>
    <w:rsid w:val="00DA6E1D"/>
    <w:rsid w:val="00DB2905"/>
    <w:rsid w:val="00DC124F"/>
    <w:rsid w:val="00DC314D"/>
    <w:rsid w:val="00DC6102"/>
    <w:rsid w:val="00DF7B6E"/>
    <w:rsid w:val="00E32D7D"/>
    <w:rsid w:val="00E357A0"/>
    <w:rsid w:val="00E539F7"/>
    <w:rsid w:val="00E634BB"/>
    <w:rsid w:val="00E820A5"/>
    <w:rsid w:val="00EA0745"/>
    <w:rsid w:val="00EB57C6"/>
    <w:rsid w:val="00ED2B17"/>
    <w:rsid w:val="00F0709A"/>
    <w:rsid w:val="00F2642B"/>
    <w:rsid w:val="00F55720"/>
    <w:rsid w:val="00F649EC"/>
    <w:rsid w:val="00F735D5"/>
    <w:rsid w:val="00F82140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63945"/>
  <w15:chartTrackingRefBased/>
  <w15:docId w15:val="{AC05071B-31A0-41E5-9CF8-352E2160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5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5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1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796</Words>
  <Characters>4543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ruoff</dc:creator>
  <cp:keywords/>
  <dc:description/>
  <cp:lastModifiedBy>Kevin ruoff</cp:lastModifiedBy>
  <cp:revision>2</cp:revision>
  <dcterms:created xsi:type="dcterms:W3CDTF">2023-02-16T18:44:00Z</dcterms:created>
  <dcterms:modified xsi:type="dcterms:W3CDTF">2023-02-16T18:44:00Z</dcterms:modified>
</cp:coreProperties>
</file>